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64CF" w14:textId="238278B2" w:rsidR="007B525C" w:rsidRDefault="00000000">
      <w:pPr>
        <w:jc w:val="center"/>
      </w:pPr>
      <w:r>
        <w:rPr>
          <w:rFonts w:ascii="STXihei" w:eastAsia="STXihei" w:hAnsi="STXihei"/>
          <w:b/>
          <w:bCs/>
          <w:sz w:val="48"/>
        </w:rPr>
        <w:t>香港中文大学</w:t>
      </w:r>
      <w:r w:rsidR="0033277E" w:rsidRPr="00356CE8">
        <w:rPr>
          <w:rFonts w:ascii="STXihei" w:eastAsia="STXihei" w:hAnsi="STXihei" w:hint="eastAsia"/>
          <w:b/>
          <w:bCs/>
          <w:sz w:val="48"/>
        </w:rPr>
        <w:t>新</w:t>
      </w:r>
      <w:r w:rsidR="0033277E" w:rsidRPr="00356CE8">
        <w:rPr>
          <w:rFonts w:ascii="STXihei" w:eastAsia="STXihei" w:hAnsi="STXihei"/>
          <w:b/>
          <w:bCs/>
          <w:sz w:val="48"/>
        </w:rPr>
        <w:t>亚</w:t>
      </w:r>
      <w:r w:rsidR="0033277E">
        <w:rPr>
          <w:rFonts w:ascii="STXihei" w:eastAsia="STXihei" w:hAnsi="STXihei"/>
          <w:b/>
          <w:bCs/>
          <w:sz w:val="48"/>
        </w:rPr>
        <w:t>书院</w:t>
      </w:r>
    </w:p>
    <w:p w14:paraId="51742B3F" w14:textId="77777777" w:rsidR="007B525C" w:rsidRDefault="00000000">
      <w:pPr>
        <w:jc w:val="center"/>
        <w:rPr>
          <w:rFonts w:ascii="STXihei" w:eastAsia="STXihei" w:hAnsi="STXihei"/>
          <w:sz w:val="36"/>
        </w:rPr>
      </w:pPr>
      <w:proofErr w:type="gramStart"/>
      <w:r>
        <w:rPr>
          <w:rFonts w:ascii="STXihei" w:eastAsia="STXihei" w:hAnsi="STXihei"/>
          <w:sz w:val="36"/>
        </w:rPr>
        <w:t>智汇双城</w:t>
      </w:r>
      <w:proofErr w:type="gramEnd"/>
      <w:r>
        <w:rPr>
          <w:rFonts w:ascii="STXihei" w:eastAsia="STXihei" w:hAnsi="STXihei"/>
          <w:sz w:val="36"/>
        </w:rPr>
        <w:t>-</w:t>
      </w:r>
      <w:r>
        <w:rPr>
          <w:rFonts w:ascii="STXihei" w:eastAsia="STXihei" w:hAnsi="STXihei" w:hint="eastAsia"/>
          <w:sz w:val="36"/>
        </w:rPr>
        <w:t>华大集团</w:t>
      </w:r>
      <w:r>
        <w:rPr>
          <w:rFonts w:ascii="STXihei" w:eastAsia="STXihei" w:hAnsi="STXihei"/>
          <w:sz w:val="36"/>
        </w:rPr>
        <w:t>实习项目申请表</w:t>
      </w:r>
    </w:p>
    <w:p w14:paraId="70ABE5C0" w14:textId="77777777" w:rsidR="007B525C" w:rsidRDefault="00000000">
      <w:pPr>
        <w:jc w:val="center"/>
      </w:pPr>
      <w:r>
        <w:rPr>
          <w:rFonts w:ascii="STXihei" w:eastAsia="STXihei" w:hAnsi="STXihei"/>
        </w:rPr>
        <w:t xml:space="preserve">                                                       </w:t>
      </w:r>
    </w:p>
    <w:tbl>
      <w:tblPr>
        <w:tblW w:w="98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132"/>
        <w:gridCol w:w="678"/>
        <w:gridCol w:w="456"/>
        <w:gridCol w:w="1276"/>
        <w:gridCol w:w="240"/>
        <w:gridCol w:w="1036"/>
        <w:gridCol w:w="1276"/>
        <w:gridCol w:w="1275"/>
        <w:gridCol w:w="1329"/>
      </w:tblGrid>
      <w:tr w:rsidR="007B525C" w14:paraId="792D2E98" w14:textId="77777777">
        <w:trPr>
          <w:trHeight w:hRule="exact" w:val="110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FD1A" w14:textId="77777777" w:rsidR="007B525C" w:rsidRDefault="00000000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姓名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F75C8" w14:textId="77777777" w:rsidR="007B525C" w:rsidRDefault="007B525C">
            <w:pPr>
              <w:jc w:val="center"/>
              <w:rPr>
                <w:rFonts w:ascii="STXihei" w:eastAsia="STXihei" w:hAnsi="STXihe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615C" w14:textId="77777777" w:rsidR="007B525C" w:rsidRDefault="00000000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C8E2" w14:textId="77777777" w:rsidR="007B525C" w:rsidRDefault="007B525C">
            <w:pPr>
              <w:jc w:val="center"/>
              <w:rPr>
                <w:rFonts w:ascii="STXihei" w:eastAsia="STXihei" w:hAnsi="STXihe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645D" w14:textId="77777777" w:rsidR="007B525C" w:rsidRDefault="00000000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B0A99" w14:textId="77777777" w:rsidR="007B525C" w:rsidRDefault="007B525C">
            <w:pPr>
              <w:jc w:val="center"/>
              <w:rPr>
                <w:rFonts w:ascii="STXihei" w:eastAsia="STXihei" w:hAnsi="STXihe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DF46" w14:textId="76B831E4" w:rsidR="007B525C" w:rsidRPr="005E7881" w:rsidRDefault="00000000" w:rsidP="005E7881">
            <w:pPr>
              <w:jc w:val="center"/>
              <w:rPr>
                <w:rFonts w:ascii="STXihei" w:eastAsia="新細明體" w:hAnsi="STXihei" w:hint="eastAsia"/>
                <w:b/>
                <w:bCs/>
                <w:lang w:eastAsia="zh-TW"/>
              </w:rPr>
            </w:pPr>
            <w:r>
              <w:rPr>
                <w:rFonts w:ascii="STXihei" w:eastAsia="STXihei" w:hAnsi="STXihei"/>
                <w:b/>
                <w:bCs/>
              </w:rPr>
              <w:t>专业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3C38" w14:textId="77777777" w:rsidR="007B525C" w:rsidRDefault="007B525C">
            <w:pPr>
              <w:tabs>
                <w:tab w:val="left" w:pos="360"/>
              </w:tabs>
              <w:spacing w:line="180" w:lineRule="exact"/>
              <w:jc w:val="center"/>
              <w:rPr>
                <w:rFonts w:ascii="STXihei" w:eastAsia="STXihei" w:hAnsi="STXihei"/>
              </w:rPr>
            </w:pPr>
          </w:p>
        </w:tc>
      </w:tr>
      <w:tr w:rsidR="007B525C" w14:paraId="1FABF59A" w14:textId="77777777">
        <w:trPr>
          <w:trHeight w:hRule="exact" w:val="87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7FE5" w14:textId="77777777" w:rsidR="007B525C" w:rsidRDefault="00000000">
            <w:pPr>
              <w:jc w:val="center"/>
              <w:rPr>
                <w:b/>
                <w:bCs/>
              </w:rPr>
            </w:pPr>
            <w:r>
              <w:rPr>
                <w:rFonts w:ascii="STXihei" w:eastAsia="STXihei" w:hAnsi="STXihei" w:hint="eastAsia"/>
                <w:b/>
                <w:bCs/>
              </w:rPr>
              <w:t>年级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45A4" w14:textId="77777777" w:rsidR="007B525C" w:rsidRDefault="007B525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6910" w14:textId="77777777" w:rsidR="007B525C" w:rsidRDefault="00000000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 w:hint="eastAsia"/>
                <w:b/>
                <w:bCs/>
              </w:rPr>
              <w:t>联系电话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6568" w14:textId="77777777" w:rsidR="007B525C" w:rsidRDefault="007B525C">
            <w:pPr>
              <w:jc w:val="center"/>
              <w:rPr>
                <w:rFonts w:ascii="STXihei" w:eastAsia="STXihei" w:hAnsi="STXihe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EB0B" w14:textId="77777777" w:rsidR="007B525C" w:rsidRDefault="00000000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 w:hint="eastAsia"/>
                <w:b/>
                <w:bCs/>
              </w:rPr>
              <w:t>电子邮箱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01E8" w14:textId="77777777" w:rsidR="007B525C" w:rsidRDefault="007B525C">
            <w:pPr>
              <w:spacing w:line="180" w:lineRule="exact"/>
              <w:jc w:val="center"/>
              <w:rPr>
                <w:rFonts w:ascii="STXihei" w:eastAsia="STXihei" w:hAnsi="STXihei"/>
              </w:rPr>
            </w:pPr>
          </w:p>
          <w:p w14:paraId="4F08CCF7" w14:textId="77777777" w:rsidR="007B525C" w:rsidRDefault="007B525C">
            <w:pPr>
              <w:spacing w:line="180" w:lineRule="exact"/>
              <w:jc w:val="center"/>
              <w:rPr>
                <w:rFonts w:ascii="STXihei" w:eastAsia="STXihei" w:hAnsi="STXihei"/>
              </w:rPr>
            </w:pPr>
          </w:p>
        </w:tc>
      </w:tr>
      <w:tr w:rsidR="007B525C" w14:paraId="71B4255B" w14:textId="77777777">
        <w:trPr>
          <w:trHeight w:hRule="exact" w:val="990"/>
          <w:jc w:val="center"/>
        </w:trPr>
        <w:tc>
          <w:tcPr>
            <w:tcW w:w="4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DA08" w14:textId="77777777" w:rsidR="007B525C" w:rsidRDefault="00000000">
            <w:pPr>
              <w:tabs>
                <w:tab w:val="left" w:pos="5529"/>
              </w:tabs>
              <w:spacing w:line="360" w:lineRule="auto"/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 w:hint="eastAsia"/>
                <w:b/>
                <w:bCs/>
              </w:rPr>
              <w:t>请注明最长可实习时长、一周可到岗天数：</w:t>
            </w:r>
          </w:p>
          <w:p w14:paraId="662E2A83" w14:textId="77777777" w:rsidR="007B525C" w:rsidRDefault="00000000">
            <w:pPr>
              <w:tabs>
                <w:tab w:val="left" w:pos="5529"/>
              </w:tabs>
              <w:spacing w:line="360" w:lineRule="auto"/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 w:hint="eastAsia"/>
                <w:sz w:val="20"/>
              </w:rPr>
              <w:t>（用于不同时间周期实习岗位</w:t>
            </w:r>
            <w:r>
              <w:rPr>
                <w:rFonts w:ascii="STXihei" w:eastAsia="STXihei" w:hAnsi="STXihei"/>
                <w:sz w:val="20"/>
              </w:rPr>
              <w:t>/实习项目匹配）</w:t>
            </w:r>
          </w:p>
        </w:tc>
        <w:tc>
          <w:tcPr>
            <w:tcW w:w="4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D9FB" w14:textId="77777777" w:rsidR="007B525C" w:rsidRDefault="007B525C">
            <w:pPr>
              <w:tabs>
                <w:tab w:val="left" w:pos="5529"/>
              </w:tabs>
              <w:spacing w:line="360" w:lineRule="auto"/>
              <w:jc w:val="center"/>
              <w:rPr>
                <w:rFonts w:ascii="STXihei" w:eastAsia="STXihei" w:hAnsi="STXihei"/>
              </w:rPr>
            </w:pPr>
          </w:p>
        </w:tc>
      </w:tr>
      <w:tr w:rsidR="007B525C" w14:paraId="353D7ED5" w14:textId="77777777">
        <w:trPr>
          <w:trHeight w:hRule="exact" w:val="993"/>
          <w:jc w:val="center"/>
        </w:trPr>
        <w:tc>
          <w:tcPr>
            <w:tcW w:w="9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1696" w14:textId="77777777" w:rsidR="007B525C" w:rsidRDefault="00000000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项目志愿</w:t>
            </w:r>
          </w:p>
          <w:p w14:paraId="49113C27" w14:textId="60DABDE9" w:rsidR="007B525C" w:rsidRDefault="00000000">
            <w:pPr>
              <w:jc w:val="center"/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（</w:t>
            </w:r>
            <w:r w:rsidR="005E7881" w:rsidRPr="00356CE8">
              <w:rPr>
                <w:rFonts w:ascii="STXihei" w:eastAsia="STXihei" w:hAnsi="STXihei" w:hint="eastAsia"/>
              </w:rPr>
              <w:t>请见岗位列表</w:t>
            </w:r>
            <w:r>
              <w:rPr>
                <w:rFonts w:ascii="STXihei" w:eastAsia="STXihei" w:hAnsi="STXihei"/>
              </w:rPr>
              <w:t>）</w:t>
            </w:r>
          </w:p>
        </w:tc>
      </w:tr>
      <w:tr w:rsidR="007B525C" w14:paraId="02BFB3E0" w14:textId="77777777">
        <w:trPr>
          <w:trHeight w:hRule="exact" w:val="624"/>
          <w:jc w:val="center"/>
        </w:trPr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82FB" w14:textId="77777777" w:rsidR="007B525C" w:rsidRDefault="00000000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第一志愿</w:t>
            </w:r>
          </w:p>
        </w:tc>
        <w:tc>
          <w:tcPr>
            <w:tcW w:w="6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833E" w14:textId="77777777" w:rsidR="007B525C" w:rsidRDefault="00000000">
            <w:pPr>
              <w:jc w:val="center"/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（请填写</w:t>
            </w:r>
            <w:r>
              <w:rPr>
                <w:rFonts w:ascii="STXihei" w:eastAsia="STXihei" w:hAnsi="STXihei" w:hint="eastAsia"/>
              </w:rPr>
              <w:t>部门</w:t>
            </w:r>
            <w:r>
              <w:rPr>
                <w:rFonts w:ascii="STXihei" w:eastAsia="STXihei" w:hAnsi="STXihei"/>
              </w:rPr>
              <w:t>-职位名称）</w:t>
            </w:r>
          </w:p>
        </w:tc>
      </w:tr>
      <w:tr w:rsidR="007B525C" w14:paraId="2E244F25" w14:textId="77777777">
        <w:trPr>
          <w:trHeight w:hRule="exact" w:val="624"/>
          <w:jc w:val="center"/>
        </w:trPr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3D65" w14:textId="77777777" w:rsidR="007B525C" w:rsidRDefault="00000000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第二志愿</w:t>
            </w:r>
          </w:p>
        </w:tc>
        <w:tc>
          <w:tcPr>
            <w:tcW w:w="6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3F4D5" w14:textId="77777777" w:rsidR="007B525C" w:rsidRDefault="00000000">
            <w:pPr>
              <w:jc w:val="center"/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（请填写</w:t>
            </w:r>
            <w:r>
              <w:rPr>
                <w:rFonts w:ascii="STXihei" w:eastAsia="STXihei" w:hAnsi="STXihei" w:hint="eastAsia"/>
              </w:rPr>
              <w:t>部门</w:t>
            </w:r>
            <w:r>
              <w:rPr>
                <w:rFonts w:ascii="STXihei" w:eastAsia="STXihei" w:hAnsi="STXihei"/>
              </w:rPr>
              <w:t>-职位名称）</w:t>
            </w:r>
          </w:p>
        </w:tc>
      </w:tr>
      <w:tr w:rsidR="007B525C" w14:paraId="6484ABD9" w14:textId="77777777">
        <w:trPr>
          <w:trHeight w:val="2842"/>
          <w:jc w:val="center"/>
        </w:trPr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0805" w14:textId="77777777" w:rsidR="007B525C" w:rsidRDefault="00000000">
            <w:pPr>
              <w:jc w:val="center"/>
              <w:rPr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个人陈述：</w:t>
            </w:r>
          </w:p>
          <w:p w14:paraId="23298FE5" w14:textId="77777777" w:rsidR="007B525C" w:rsidRDefault="00000000">
            <w:pPr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（填写时请删除提示文字，限300字以内）</w:t>
            </w:r>
          </w:p>
          <w:p w14:paraId="0C820322" w14:textId="77777777" w:rsidR="007B525C" w:rsidRDefault="007B525C">
            <w:pPr>
              <w:rPr>
                <w:rFonts w:ascii="STXihei" w:eastAsia="STXihei" w:hAnsi="STXihei"/>
              </w:rPr>
            </w:pPr>
          </w:p>
          <w:p w14:paraId="72BEF901" w14:textId="77777777" w:rsidR="007B525C" w:rsidRDefault="007B525C">
            <w:pPr>
              <w:rPr>
                <w:rFonts w:ascii="STXihei" w:eastAsia="STXihei" w:hAnsi="STXihei"/>
              </w:rPr>
            </w:pPr>
          </w:p>
          <w:p w14:paraId="23638A69" w14:textId="77777777" w:rsidR="007B525C" w:rsidRDefault="007B525C">
            <w:pPr>
              <w:rPr>
                <w:rFonts w:ascii="STXihei" w:eastAsia="STXihei" w:hAnsi="STXihei"/>
              </w:rPr>
            </w:pPr>
          </w:p>
        </w:tc>
        <w:tc>
          <w:tcPr>
            <w:tcW w:w="6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991D" w14:textId="77777777" w:rsidR="007B525C" w:rsidRDefault="00000000">
            <w:pPr>
              <w:spacing w:line="240" w:lineRule="atLeast"/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请简要描述——</w:t>
            </w:r>
          </w:p>
          <w:p w14:paraId="6A1BC580" w14:textId="77777777" w:rsidR="007B525C" w:rsidRDefault="00000000">
            <w:pPr>
              <w:spacing w:line="240" w:lineRule="atLeast"/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①你对本项目的兴趣与期待</w:t>
            </w:r>
          </w:p>
          <w:p w14:paraId="4674A2C8" w14:textId="77777777" w:rsidR="007B525C" w:rsidRDefault="00000000">
            <w:pPr>
              <w:spacing w:line="240" w:lineRule="atLeast"/>
            </w:pPr>
            <w:r>
              <w:rPr>
                <w:rFonts w:ascii="STXihei" w:eastAsia="STXihei" w:hAnsi="STXihei"/>
              </w:rPr>
              <w:t>②你认为自己具备的优势和能力（如：分享一个快速学习新知识或技能的经历、你在团队中所扮演的角色、你的个人能力与企业要求的匹配程度、项目相关经历等）</w:t>
            </w:r>
          </w:p>
          <w:p w14:paraId="03959FFC" w14:textId="77777777" w:rsidR="007B525C" w:rsidRDefault="00000000">
            <w:pPr>
              <w:spacing w:line="240" w:lineRule="atLeast"/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③能够在该项目投入的时间（可简要阐述相关经历、技能特长等）</w:t>
            </w:r>
          </w:p>
          <w:p w14:paraId="1E274B69" w14:textId="77777777" w:rsidR="007B525C" w:rsidRDefault="007B525C">
            <w:pPr>
              <w:spacing w:line="240" w:lineRule="atLeast"/>
            </w:pPr>
          </w:p>
        </w:tc>
      </w:tr>
      <w:tr w:rsidR="007B525C" w14:paraId="74B8B6AA" w14:textId="77777777">
        <w:trPr>
          <w:trHeight w:val="70"/>
          <w:jc w:val="center"/>
        </w:trPr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8038" w14:textId="77777777" w:rsidR="007B525C" w:rsidRDefault="00000000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实习计划：</w:t>
            </w:r>
          </w:p>
          <w:p w14:paraId="2A60BCC3" w14:textId="77777777" w:rsidR="007B525C" w:rsidRDefault="00000000">
            <w:pPr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（填写时请删除提示文字，限300字以内）</w:t>
            </w:r>
          </w:p>
        </w:tc>
        <w:tc>
          <w:tcPr>
            <w:tcW w:w="6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4534" w14:textId="77777777" w:rsidR="007B525C" w:rsidRDefault="00000000">
            <w:pPr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请简要描述进入企业后你的实习计划（如：通过xx学习提升xx技能等）</w:t>
            </w:r>
          </w:p>
          <w:p w14:paraId="2909B6DB" w14:textId="77777777" w:rsidR="007B525C" w:rsidRDefault="007B525C">
            <w:pPr>
              <w:rPr>
                <w:rFonts w:ascii="STXihei" w:eastAsia="STXihei" w:hAnsi="STXihei"/>
              </w:rPr>
            </w:pPr>
          </w:p>
        </w:tc>
      </w:tr>
      <w:tr w:rsidR="007B525C" w14:paraId="24154396" w14:textId="77777777">
        <w:trPr>
          <w:trHeight w:val="435"/>
          <w:jc w:val="center"/>
        </w:trPr>
        <w:tc>
          <w:tcPr>
            <w:tcW w:w="9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800E" w14:textId="77777777" w:rsidR="007B525C" w:rsidRDefault="007B525C">
            <w:pPr>
              <w:rPr>
                <w:ins w:id="0" w:author="WPS_1541691777" w:date="2025-06-13T17:01:00Z"/>
                <w:rFonts w:ascii="STXihei" w:eastAsia="STXihei" w:hAnsi="STXihei"/>
                <w:b/>
                <w:bCs/>
              </w:rPr>
            </w:pPr>
          </w:p>
          <w:p w14:paraId="77F1934A" w14:textId="77777777" w:rsidR="007B525C" w:rsidRDefault="00000000">
            <w:pPr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 w:hint="eastAsia"/>
                <w:b/>
                <w:bCs/>
              </w:rPr>
              <w:t>申请材料</w:t>
            </w:r>
            <w:r>
              <w:rPr>
                <w:rFonts w:ascii="STXihei" w:eastAsia="STXihei" w:hAnsi="STXihei" w:hint="eastAsia"/>
              </w:rPr>
              <w:t>（请通过问卷星链接提交）</w:t>
            </w:r>
            <w:r>
              <w:rPr>
                <w:rFonts w:ascii="STXihei" w:eastAsia="STXihei" w:hAnsi="STXihei" w:hint="eastAsia"/>
                <w:b/>
                <w:bCs/>
              </w:rPr>
              <w:t>：</w:t>
            </w:r>
          </w:p>
          <w:p w14:paraId="09AC87FB" w14:textId="77777777" w:rsidR="007B525C" w:rsidRDefault="00000000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STXihei" w:eastAsia="STXihei" w:hAnsi="STXihei"/>
              </w:rPr>
            </w:pPr>
            <w:r>
              <w:rPr>
                <w:rFonts w:ascii="STXihei" w:eastAsia="STXihei" w:hAnsi="STXihei" w:hint="eastAsia"/>
              </w:rPr>
              <w:lastRenderedPageBreak/>
              <w:t>企业实习项目申请表（本表）</w:t>
            </w:r>
          </w:p>
          <w:p w14:paraId="3AE952AB" w14:textId="77777777" w:rsidR="007B525C" w:rsidRDefault="00000000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个人简历（</w:t>
            </w:r>
            <w:r>
              <w:rPr>
                <w:rFonts w:ascii="STXihei" w:eastAsia="STXihei" w:hAnsi="STXihei" w:hint="eastAsia"/>
                <w:lang w:val="en-GB"/>
              </w:rPr>
              <w:t>中英双语，请使用</w:t>
            </w:r>
            <w:hyperlink r:id="rId12" w:history="1">
              <w:r w:rsidR="007B525C">
                <w:rPr>
                  <w:rStyle w:val="Hyperlink"/>
                  <w:rFonts w:ascii="STXihei" w:eastAsia="STXihei" w:hAnsi="STXihei"/>
                  <w:lang w:val="en-GB"/>
                </w:rPr>
                <w:t>https://career.cuhk.edu.cn/news/view/tag/gsynr</w:t>
              </w:r>
            </w:hyperlink>
            <w:r>
              <w:rPr>
                <w:rFonts w:ascii="STXihei" w:eastAsia="STXihei" w:hAnsi="STXihei"/>
                <w:lang w:val="en-GB"/>
              </w:rPr>
              <w:t xml:space="preserve"> </w:t>
            </w:r>
            <w:r>
              <w:rPr>
                <w:rFonts w:ascii="STXihei" w:eastAsia="STXihei" w:hAnsi="STXihei" w:hint="eastAsia"/>
                <w:lang w:val="en-GB"/>
              </w:rPr>
              <w:t>下载简历模板</w:t>
            </w:r>
            <w:bookmarkStart w:id="1" w:name="OLE_LINK1"/>
            <w:r>
              <w:rPr>
                <w:rFonts w:ascii="STXihei" w:eastAsia="STXihei" w:hAnsi="STXihei"/>
              </w:rPr>
              <w:t>）</w:t>
            </w:r>
            <w:r>
              <w:rPr>
                <w:rFonts w:ascii="STXihei" w:eastAsia="STXihei" w:hAnsi="STXihei" w:hint="eastAsia"/>
              </w:rPr>
              <w:t>，并把简历名称命名为：</w:t>
            </w:r>
            <w:r>
              <w:rPr>
                <w:rFonts w:ascii="STXihei" w:eastAsia="STXihei" w:hAnsi="STXihei" w:hint="eastAsia"/>
                <w:highlight w:val="yellow"/>
              </w:rPr>
              <w:t>姓名+最长可实习时长+一周可到岗天数</w:t>
            </w:r>
            <w:bookmarkEnd w:id="1"/>
          </w:p>
        </w:tc>
      </w:tr>
      <w:tr w:rsidR="007B525C" w14:paraId="63A1956A" w14:textId="77777777">
        <w:trPr>
          <w:trHeight w:val="435"/>
          <w:jc w:val="center"/>
        </w:trPr>
        <w:tc>
          <w:tcPr>
            <w:tcW w:w="4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A6AF" w14:textId="77777777" w:rsidR="007B525C" w:rsidRDefault="00000000">
            <w:pPr>
              <w:rPr>
                <w:rFonts w:ascii="STXihei" w:eastAsia="STXihei" w:hAnsi="STXihei"/>
              </w:rPr>
            </w:pPr>
            <w:r>
              <w:rPr>
                <w:rFonts w:ascii="STXihei" w:eastAsia="STXihei" w:hAnsi="STXihei" w:hint="eastAsia"/>
                <w:b/>
                <w:bCs/>
              </w:rPr>
              <w:lastRenderedPageBreak/>
              <w:t>申报人</w:t>
            </w:r>
            <w:r>
              <w:rPr>
                <w:rFonts w:ascii="STXihei" w:eastAsia="STXihei" w:hAnsi="STXihei"/>
                <w:b/>
                <w:bCs/>
              </w:rPr>
              <w:t>签名</w:t>
            </w:r>
            <w:r>
              <w:rPr>
                <w:rFonts w:ascii="STXihei" w:eastAsia="STXihei" w:hAnsi="STXihei"/>
              </w:rPr>
              <w:t>（手写</w:t>
            </w:r>
            <w:r>
              <w:rPr>
                <w:rFonts w:ascii="STXihei" w:eastAsia="STXihei" w:hAnsi="STXihei" w:hint="eastAsia"/>
              </w:rPr>
              <w:t>或</w:t>
            </w:r>
            <w:bookmarkStart w:id="2" w:name="OLE_LINK2"/>
            <w:r>
              <w:rPr>
                <w:rFonts w:ascii="STXihei" w:eastAsia="STXihei" w:hAnsi="STXihei" w:hint="eastAsia"/>
              </w:rPr>
              <w:t>电子签名</w:t>
            </w:r>
            <w:bookmarkEnd w:id="2"/>
            <w:r>
              <w:rPr>
                <w:rFonts w:ascii="STXihei" w:eastAsia="STXihei" w:hAnsi="STXihei"/>
              </w:rPr>
              <w:t>）：</w:t>
            </w:r>
          </w:p>
          <w:p w14:paraId="38DD7592" w14:textId="77777777" w:rsidR="007B525C" w:rsidRDefault="007B525C">
            <w:pPr>
              <w:rPr>
                <w:rFonts w:ascii="STXihei" w:eastAsia="STXihei" w:hAnsi="STXihei"/>
              </w:rPr>
            </w:pPr>
          </w:p>
          <w:p w14:paraId="22F42E65" w14:textId="77777777" w:rsidR="007B525C" w:rsidRDefault="007B525C">
            <w:pPr>
              <w:rPr>
                <w:rFonts w:ascii="STXihei" w:eastAsia="STXihei" w:hAnsi="STXihei"/>
              </w:rPr>
            </w:pPr>
          </w:p>
          <w:p w14:paraId="0CA48FB1" w14:textId="77777777" w:rsidR="007B525C" w:rsidRDefault="00000000">
            <w:pPr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  <w:b/>
                <w:bCs/>
              </w:rPr>
              <w:t>姓名</w:t>
            </w:r>
            <w:r>
              <w:rPr>
                <w:rFonts w:ascii="STXihei" w:eastAsia="STXihei" w:hAnsi="STXihei"/>
              </w:rPr>
              <w:t>：</w:t>
            </w:r>
          </w:p>
        </w:tc>
        <w:tc>
          <w:tcPr>
            <w:tcW w:w="4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3938" w14:textId="77777777" w:rsidR="007B525C" w:rsidRDefault="007B525C">
            <w:pPr>
              <w:rPr>
                <w:rFonts w:ascii="STXihei" w:eastAsia="STXihei" w:hAnsi="STXihei"/>
              </w:rPr>
            </w:pPr>
          </w:p>
          <w:p w14:paraId="6884CA7F" w14:textId="77777777" w:rsidR="007B525C" w:rsidRDefault="007B525C">
            <w:pPr>
              <w:rPr>
                <w:rFonts w:ascii="STXihei" w:eastAsia="STXihei" w:hAnsi="STXihei"/>
              </w:rPr>
            </w:pPr>
          </w:p>
          <w:p w14:paraId="495949F8" w14:textId="77777777" w:rsidR="007B525C" w:rsidRDefault="007B525C">
            <w:pPr>
              <w:rPr>
                <w:rFonts w:ascii="STXihei" w:eastAsia="STXihei" w:hAnsi="STXihei"/>
              </w:rPr>
            </w:pPr>
          </w:p>
          <w:p w14:paraId="01779526" w14:textId="77777777" w:rsidR="007B525C" w:rsidRDefault="00000000">
            <w:pPr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  <w:b/>
                <w:bCs/>
              </w:rPr>
              <w:t>日期</w:t>
            </w:r>
            <w:r>
              <w:rPr>
                <w:rFonts w:ascii="STXihei" w:eastAsia="STXihei" w:hAnsi="STXihei"/>
              </w:rPr>
              <w:t>：</w:t>
            </w:r>
          </w:p>
        </w:tc>
      </w:tr>
    </w:tbl>
    <w:p w14:paraId="48EDEFB5" w14:textId="77777777" w:rsidR="007B525C" w:rsidRDefault="007B525C">
      <w:pPr>
        <w:suppressAutoHyphens w:val="0"/>
        <w:autoSpaceDN/>
        <w:spacing w:after="0" w:line="240" w:lineRule="auto"/>
        <w:textAlignment w:val="auto"/>
        <w:rPr>
          <w:rFonts w:cs="Calibri"/>
          <w:szCs w:val="24"/>
        </w:rPr>
      </w:pPr>
    </w:p>
    <w:sectPr w:rsidR="007B525C">
      <w:headerReference w:type="default" r:id="rId13"/>
      <w:footerReference w:type="default" r:id="rId14"/>
      <w:pgSz w:w="12240" w:h="15840"/>
      <w:pgMar w:top="1440" w:right="1608" w:bottom="993" w:left="1800" w:header="675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8C15F" w14:textId="77777777" w:rsidR="009721AB" w:rsidRDefault="009721AB">
      <w:pPr>
        <w:spacing w:line="240" w:lineRule="auto"/>
      </w:pPr>
      <w:r>
        <w:separator/>
      </w:r>
    </w:p>
  </w:endnote>
  <w:endnote w:type="continuationSeparator" w:id="0">
    <w:p w14:paraId="1BB350A8" w14:textId="77777777" w:rsidR="009721AB" w:rsidRDefault="00972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FFE05" w14:textId="682FD927" w:rsidR="007B525C" w:rsidRPr="00750253" w:rsidRDefault="00000000">
    <w:pPr>
      <w:tabs>
        <w:tab w:val="center" w:pos="4153"/>
        <w:tab w:val="right" w:pos="8306"/>
      </w:tabs>
      <w:snapToGrid w:val="0"/>
      <w:spacing w:line="240" w:lineRule="auto"/>
      <w:rPr>
        <w:rFonts w:eastAsia="新細明體" w:hint="eastAsia"/>
        <w:sz w:val="18"/>
        <w:szCs w:val="18"/>
        <w:lang w:eastAsia="zh-TW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3FBF54" wp14:editId="069BF3E1">
              <wp:simplePos x="0" y="0"/>
              <wp:positionH relativeFrom="column">
                <wp:posOffset>18415</wp:posOffset>
              </wp:positionH>
              <wp:positionV relativeFrom="paragraph">
                <wp:posOffset>-44450</wp:posOffset>
              </wp:positionV>
              <wp:extent cx="5857875" cy="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Straight Connector 4" o:spid="_x0000_s1026" o:spt="20" style="position:absolute;left:0pt;margin-left:1.45pt;margin-top:-3.5pt;height:0pt;width:461.25pt;z-index:251660288;mso-width-relative:page;mso-height-relative:page;" filled="f" stroked="t" coordsize="21600,21600" o:gfxdata="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Kze+T1QAAAAcB&#10;AAAPAAAAAAAAAAEAIAAAACIAAABkcnMvZG93bnJldi54bWxQSwECFAAUAAAACACHTuJAruDAyOUB&#10;AADWAwAADgAAAAAAAAABACAAAAAkAQAAZHJzL2Uyb0RvYy54bWxQSwUGAAAAAAYABgBZAQAAewUA&#10;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 w:rsidR="00750253">
      <w:rPr>
        <w:rFonts w:eastAsia="新細明體" w:hint="eastAsia"/>
        <w:sz w:val="18"/>
        <w:szCs w:val="18"/>
        <w:lang w:eastAsia="zh-TW"/>
      </w:rPr>
      <w:t>New Asia College</w:t>
    </w:r>
    <w:r>
      <w:rPr>
        <w:sz w:val="18"/>
        <w:szCs w:val="18"/>
      </w:rPr>
      <w:t xml:space="preserve"> Office | Hotline: (</w:t>
    </w:r>
    <w:r w:rsidR="00750253">
      <w:rPr>
        <w:rFonts w:eastAsia="新細明體" w:hint="eastAsia"/>
        <w:sz w:val="18"/>
        <w:szCs w:val="18"/>
        <w:lang w:eastAsia="zh-TW"/>
      </w:rPr>
      <w:t>852) 39437609</w:t>
    </w:r>
    <w:r>
      <w:rPr>
        <w:sz w:val="18"/>
        <w:szCs w:val="18"/>
      </w:rPr>
      <w:t xml:space="preserve"> | Email: </w:t>
    </w:r>
    <w:r w:rsidR="00750253">
      <w:rPr>
        <w:rFonts w:eastAsia="新細明體" w:hint="eastAsia"/>
        <w:sz w:val="18"/>
        <w:szCs w:val="18"/>
        <w:lang w:eastAsia="zh-TW"/>
      </w:rPr>
      <w:t>nac</w:t>
    </w:r>
    <w:r>
      <w:rPr>
        <w:sz w:val="18"/>
        <w:szCs w:val="18"/>
      </w:rPr>
      <w:t>@cuhk.edu.</w:t>
    </w:r>
    <w:r w:rsidR="00750253">
      <w:rPr>
        <w:rFonts w:eastAsia="新細明體" w:hint="eastAsia"/>
        <w:sz w:val="18"/>
        <w:szCs w:val="18"/>
        <w:lang w:eastAsia="zh-TW"/>
      </w:rPr>
      <w:t>hk</w:t>
    </w:r>
  </w:p>
  <w:p w14:paraId="74F0DEAE" w14:textId="77777777" w:rsidR="007B525C" w:rsidRDefault="007B525C">
    <w:pPr>
      <w:pStyle w:val="Footer"/>
    </w:pPr>
  </w:p>
  <w:p w14:paraId="579BA362" w14:textId="77777777" w:rsidR="007B525C" w:rsidRDefault="007B5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933CC" w14:textId="77777777" w:rsidR="009721AB" w:rsidRDefault="009721AB">
      <w:pPr>
        <w:spacing w:after="0"/>
      </w:pPr>
      <w:r>
        <w:separator/>
      </w:r>
    </w:p>
  </w:footnote>
  <w:footnote w:type="continuationSeparator" w:id="0">
    <w:p w14:paraId="0BB0F22A" w14:textId="77777777" w:rsidR="009721AB" w:rsidRDefault="009721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10E13" w14:textId="4EA7CB3D" w:rsidR="007B525C" w:rsidRDefault="0033277E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0" wp14:anchorId="25EC7504" wp14:editId="4BB7DDFD">
          <wp:simplePos x="0" y="0"/>
          <wp:positionH relativeFrom="column">
            <wp:posOffset>4276725</wp:posOffset>
          </wp:positionH>
          <wp:positionV relativeFrom="topMargin">
            <wp:posOffset>561340</wp:posOffset>
          </wp:positionV>
          <wp:extent cx="1133475" cy="306705"/>
          <wp:effectExtent l="0" t="0" r="9525" b="0"/>
          <wp:wrapTopAndBottom/>
          <wp:docPr id="16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圖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3067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00000">
      <w:rPr>
        <w:rFonts w:hint="eastAsia"/>
        <w:noProof/>
      </w:rPr>
      <w:drawing>
        <wp:anchor distT="0" distB="0" distL="114300" distR="114300" simplePos="0" relativeHeight="251662336" behindDoc="0" locked="0" layoutInCell="1" allowOverlap="1" wp14:anchorId="2412F8F3" wp14:editId="162CD56E">
          <wp:simplePos x="0" y="0"/>
          <wp:positionH relativeFrom="column">
            <wp:posOffset>160020</wp:posOffset>
          </wp:positionH>
          <wp:positionV relativeFrom="topMargin">
            <wp:posOffset>542925</wp:posOffset>
          </wp:positionV>
          <wp:extent cx="2049780" cy="359410"/>
          <wp:effectExtent l="0" t="0" r="7620" b="2540"/>
          <wp:wrapTopAndBottom/>
          <wp:docPr id="15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圖片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7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241DE" wp14:editId="07A59487">
              <wp:simplePos x="0" y="0"/>
              <wp:positionH relativeFrom="column">
                <wp:posOffset>8890</wp:posOffset>
              </wp:positionH>
              <wp:positionV relativeFrom="paragraph">
                <wp:posOffset>523875</wp:posOffset>
              </wp:positionV>
              <wp:extent cx="547687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68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Straight Connector 3" o:spid="_x0000_s1026" o:spt="20" style="position:absolute;left:0pt;margin-left:0.7pt;margin-top:41.25pt;height:0pt;width:431.25pt;z-index:251659264;mso-width-relative:page;mso-height-relative:page;" filled="f" stroked="t" coordsize="21600,21600" o:gfxdata="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3Cv9NMAAAAHAQAADwAAAAAAAAABACAAAAAiAAAA&#10;ZHJzL2Rvd25yZXYueG1sUEsBAhQAFAAAAAgAh07iQNWb9SLTAQAAtAMAAA4AAAAAAAAAAQAgAAAA&#10;IgEAAGRycy9lMm9Eb2MueG1sUEsFBgAAAAAGAAYAWQEAAGcFAAAAAA=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 w:rsidR="00000000">
      <w:t xml:space="preserve">                   </w:t>
    </w:r>
    <w:r w:rsidR="00000000">
      <w:rPr>
        <w:rFonts w:hint="eastAsia"/>
      </w:rPr>
      <w:t xml:space="preserve"> </w:t>
    </w:r>
    <w:r w:rsidR="00000000"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05574"/>
    <w:multiLevelType w:val="multilevel"/>
    <w:tmpl w:val="62B055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2333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9C"/>
    <w:rsid w:val="00035559"/>
    <w:rsid w:val="00035E32"/>
    <w:rsid w:val="00054F10"/>
    <w:rsid w:val="0007677A"/>
    <w:rsid w:val="000A6BAE"/>
    <w:rsid w:val="000F323C"/>
    <w:rsid w:val="000F3CB2"/>
    <w:rsid w:val="001064D0"/>
    <w:rsid w:val="00122549"/>
    <w:rsid w:val="00125FC4"/>
    <w:rsid w:val="00185AFC"/>
    <w:rsid w:val="00194EE5"/>
    <w:rsid w:val="001B01A2"/>
    <w:rsid w:val="002325FF"/>
    <w:rsid w:val="00243B25"/>
    <w:rsid w:val="0024698A"/>
    <w:rsid w:val="002A01B8"/>
    <w:rsid w:val="002D1D33"/>
    <w:rsid w:val="002D1F63"/>
    <w:rsid w:val="002D406D"/>
    <w:rsid w:val="002E4B8B"/>
    <w:rsid w:val="002F2546"/>
    <w:rsid w:val="0030552F"/>
    <w:rsid w:val="00313A33"/>
    <w:rsid w:val="00331E00"/>
    <w:rsid w:val="0033277E"/>
    <w:rsid w:val="0036589B"/>
    <w:rsid w:val="003739A1"/>
    <w:rsid w:val="00384335"/>
    <w:rsid w:val="003857C2"/>
    <w:rsid w:val="003919DA"/>
    <w:rsid w:val="0039413E"/>
    <w:rsid w:val="003A5E79"/>
    <w:rsid w:val="003E164B"/>
    <w:rsid w:val="003E4134"/>
    <w:rsid w:val="00402430"/>
    <w:rsid w:val="004901AB"/>
    <w:rsid w:val="004B6BB1"/>
    <w:rsid w:val="004F0DB8"/>
    <w:rsid w:val="004F6725"/>
    <w:rsid w:val="00537E52"/>
    <w:rsid w:val="00552E78"/>
    <w:rsid w:val="00556E7B"/>
    <w:rsid w:val="00596E90"/>
    <w:rsid w:val="005A5041"/>
    <w:rsid w:val="005D5A98"/>
    <w:rsid w:val="005E75C5"/>
    <w:rsid w:val="005E7881"/>
    <w:rsid w:val="00600592"/>
    <w:rsid w:val="0062475F"/>
    <w:rsid w:val="00645BA4"/>
    <w:rsid w:val="006661AF"/>
    <w:rsid w:val="00672ED4"/>
    <w:rsid w:val="006D0389"/>
    <w:rsid w:val="006D27C5"/>
    <w:rsid w:val="006F22B4"/>
    <w:rsid w:val="007120C4"/>
    <w:rsid w:val="00750253"/>
    <w:rsid w:val="00765974"/>
    <w:rsid w:val="00781210"/>
    <w:rsid w:val="007B525C"/>
    <w:rsid w:val="007B7E1B"/>
    <w:rsid w:val="007C255C"/>
    <w:rsid w:val="00823184"/>
    <w:rsid w:val="0089493D"/>
    <w:rsid w:val="008A1554"/>
    <w:rsid w:val="008A32B0"/>
    <w:rsid w:val="008C35C1"/>
    <w:rsid w:val="008C5166"/>
    <w:rsid w:val="008F3018"/>
    <w:rsid w:val="00907049"/>
    <w:rsid w:val="00914A8C"/>
    <w:rsid w:val="009721AB"/>
    <w:rsid w:val="009822C8"/>
    <w:rsid w:val="009863A3"/>
    <w:rsid w:val="009F123B"/>
    <w:rsid w:val="009F739C"/>
    <w:rsid w:val="00A1070D"/>
    <w:rsid w:val="00A44A32"/>
    <w:rsid w:val="00A56FFE"/>
    <w:rsid w:val="00A612D1"/>
    <w:rsid w:val="00A8387F"/>
    <w:rsid w:val="00AF7BAB"/>
    <w:rsid w:val="00B0173D"/>
    <w:rsid w:val="00B01D72"/>
    <w:rsid w:val="00B05735"/>
    <w:rsid w:val="00B24098"/>
    <w:rsid w:val="00B252F1"/>
    <w:rsid w:val="00B62A4E"/>
    <w:rsid w:val="00B70BFE"/>
    <w:rsid w:val="00BA5F49"/>
    <w:rsid w:val="00BB18DA"/>
    <w:rsid w:val="00BB5857"/>
    <w:rsid w:val="00BC7A8C"/>
    <w:rsid w:val="00BD2E5C"/>
    <w:rsid w:val="00BD39B7"/>
    <w:rsid w:val="00BF7942"/>
    <w:rsid w:val="00BF7D15"/>
    <w:rsid w:val="00C3306D"/>
    <w:rsid w:val="00C437C5"/>
    <w:rsid w:val="00C55057"/>
    <w:rsid w:val="00C748D2"/>
    <w:rsid w:val="00CA4139"/>
    <w:rsid w:val="00CC280C"/>
    <w:rsid w:val="00CD3E94"/>
    <w:rsid w:val="00D37668"/>
    <w:rsid w:val="00D83709"/>
    <w:rsid w:val="00DE30FD"/>
    <w:rsid w:val="00DF276E"/>
    <w:rsid w:val="00DF6C71"/>
    <w:rsid w:val="00E123C8"/>
    <w:rsid w:val="00E346AC"/>
    <w:rsid w:val="00E3747A"/>
    <w:rsid w:val="00E95D89"/>
    <w:rsid w:val="00EA6721"/>
    <w:rsid w:val="00EC0924"/>
    <w:rsid w:val="00F30BFF"/>
    <w:rsid w:val="00F40FB3"/>
    <w:rsid w:val="00F77F0C"/>
    <w:rsid w:val="00FB1623"/>
    <w:rsid w:val="00FC2DE0"/>
    <w:rsid w:val="00FC4EB7"/>
    <w:rsid w:val="00FE5151"/>
    <w:rsid w:val="1DBB7816"/>
    <w:rsid w:val="1FED502E"/>
    <w:rsid w:val="48334182"/>
    <w:rsid w:val="644D1C0D"/>
    <w:rsid w:val="67A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EE76A"/>
  <w15:docId w15:val="{50958637-5F7A-4627-A5E8-91DAE43E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4" w:lineRule="auto"/>
      <w:textAlignment w:val="baseline"/>
    </w:pPr>
    <w:rPr>
      <w:rFonts w:ascii="Calibri" w:eastAsia="DengXi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link w:val="SalutationChar"/>
    <w:uiPriority w:val="99"/>
    <w:unhideWhenUsed/>
    <w:qFormat/>
    <w:rPr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qFormat/>
    <w:pPr>
      <w:spacing w:after="0" w:line="240" w:lineRule="auto"/>
      <w:ind w:left="4252"/>
    </w:pPr>
    <w:rPr>
      <w:sz w:val="24"/>
      <w:szCs w:val="24"/>
    </w:rPr>
  </w:style>
  <w:style w:type="paragraph" w:styleId="BodyText">
    <w:name w:val="Body Text"/>
    <w:basedOn w:val="Normal"/>
    <w:link w:val="BodyTextChar"/>
    <w:pPr>
      <w:spacing w:after="0" w:line="240" w:lineRule="auto"/>
      <w:jc w:val="center"/>
    </w:pPr>
    <w:rPr>
      <w:rFonts w:ascii="KaiTi_GB2312" w:eastAsia="KaiTi_GB2312" w:hAnsi="KaiTi_GB2312"/>
      <w:kern w:val="3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uiPriority w:val="99"/>
    <w:qFormat/>
    <w:rPr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KaiTi_GB2312" w:eastAsia="KaiTi_GB2312" w:hAnsi="KaiTi_GB2312" w:cs="Times New Roman"/>
      <w:kern w:val="3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8F3018"/>
    <w:rPr>
      <w:rFonts w:ascii="Calibri" w:eastAsia="DengXi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areer.cuhk.edu.cn/news/view/tag/gsyn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xwechat_files\wxid_0rfsdp0r28vf22_0d28\msg\file\2025-06\&#25991;&#20214;&#25260;&#2283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77C856032E4EA5E3B0085BCD05D8" ma:contentTypeVersion="1" ma:contentTypeDescription="Create a new document." ma:contentTypeScope="" ma:versionID="1f3edccfdcf907a56ebc9af7dd9a1896">
  <xsd:schema xmlns:xsd="http://www.w3.org/2001/XMLSchema" xmlns:xs="http://www.w3.org/2001/XMLSchema" xmlns:p="http://schemas.microsoft.com/office/2006/metadata/properties" xmlns:ns2="845ded3d-7f7a-4a72-96a0-f5f95701fbaa" targetNamespace="http://schemas.microsoft.com/office/2006/metadata/properties" ma:root="true" ma:fieldsID="bb1e154b6c1eff4ae75917607f5650f3" ns2:_="">
    <xsd:import namespace="845ded3d-7f7a-4a72-96a0-f5f95701fba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ded3d-7f7a-4a72-96a0-f5f95701fb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4D489-963D-4507-A0EC-D183C9416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A95091-3376-425D-9EF8-C003EBC9F9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357A0A-FAFE-426B-81FB-BEA19FF4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ded3d-7f7a-4a72-96a0-f5f95701f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E75811-1D42-4F4E-AABB-B8954619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文件抬头.dotx</Template>
  <TotalTime>4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You (HARMONIA)</dc:creator>
  <cp:lastModifiedBy>Jack Wong (NAO)</cp:lastModifiedBy>
  <cp:revision>5</cp:revision>
  <cp:lastPrinted>2021-07-03T10:56:00Z</cp:lastPrinted>
  <dcterms:created xsi:type="dcterms:W3CDTF">2025-06-16T03:57:00Z</dcterms:created>
  <dcterms:modified xsi:type="dcterms:W3CDTF">2025-06-17T07:36:00Z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0x010100213477C856032E4EA5E3B0085BCD05D8</vt:lpwstr>
  </property>
  <property fmtid="{D5CDD505-2E9C-101B-9397-08002B2CF9AE}" pid="3" name="KSOTemplateDocerSaveRecord">
    <vt:lpwstr>eyJoZGlkIjoiYWU0MzczMzExMGY2NjcyZTFjNDNlNTY5ZGYzM2JiNjMiLCJ1c2VySWQiOiI0MjU4OTc1MTIifQ==</vt:lpwstr>
  </property>
  <property fmtid="{D5CDD505-2E9C-101B-9397-08002B2CF9AE}" pid="4" name="KSOProductBuildVer">
    <vt:lpwstr>2052-12.1.0.21171</vt:lpwstr>
  </property>
  <property fmtid="{D5CDD505-2E9C-101B-9397-08002B2CF9AE}" pid="5" name="ICV">
    <vt:lpwstr>C37D353AA80F42B89A2549CEDD362616_13</vt:lpwstr>
  </property>
</Properties>
</file>